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FE2A" w14:textId="77777777" w:rsidR="0083067F" w:rsidRPr="00F707DA" w:rsidRDefault="0083067F" w:rsidP="0083067F">
      <w:pPr>
        <w:spacing w:line="276" w:lineRule="auto"/>
        <w:jc w:val="center"/>
        <w:rPr>
          <w:rFonts w:asciiTheme="minorHAnsi" w:hAnsiTheme="minorHAnsi" w:cs="Verdana"/>
          <w:b/>
          <w:sz w:val="28"/>
          <w:szCs w:val="28"/>
          <w:lang w:val="fr-FR"/>
        </w:rPr>
      </w:pPr>
      <w:r w:rsidRPr="00F707DA">
        <w:rPr>
          <w:rFonts w:asciiTheme="minorHAnsi" w:hAnsiTheme="minorHAnsi" w:cs="Verdana"/>
          <w:b/>
          <w:sz w:val="28"/>
          <w:szCs w:val="28"/>
          <w:lang w:val="fr-FR"/>
        </w:rPr>
        <w:t xml:space="preserve">FORMULAIRE PARTICIPANT </w:t>
      </w:r>
    </w:p>
    <w:p w14:paraId="69E36B65" w14:textId="77777777" w:rsidR="0083067F" w:rsidRPr="00F707DA" w:rsidRDefault="0083067F" w:rsidP="0083067F">
      <w:pPr>
        <w:spacing w:line="276" w:lineRule="auto"/>
        <w:jc w:val="center"/>
        <w:rPr>
          <w:rFonts w:asciiTheme="minorHAnsi" w:hAnsiTheme="minorHAnsi" w:cs="Verdana"/>
          <w:b/>
          <w:sz w:val="28"/>
          <w:szCs w:val="28"/>
          <w:lang w:val="fr-FR"/>
        </w:rPr>
      </w:pPr>
      <w:r w:rsidRPr="00F707DA">
        <w:rPr>
          <w:rFonts w:asciiTheme="minorHAnsi" w:hAnsiTheme="minorHAnsi" w:cs="Verdana"/>
          <w:b/>
          <w:sz w:val="28"/>
          <w:szCs w:val="28"/>
          <w:lang w:val="fr-FR"/>
        </w:rPr>
        <w:t>JOURNEES VIRTUELLES BUSINESS AFRICA 2020</w:t>
      </w:r>
    </w:p>
    <w:p w14:paraId="549BEF3C" w14:textId="77777777" w:rsidR="0083067F" w:rsidRPr="00F707DA" w:rsidRDefault="0083067F" w:rsidP="0083067F">
      <w:pPr>
        <w:spacing w:line="276" w:lineRule="auto"/>
        <w:jc w:val="center"/>
        <w:rPr>
          <w:rFonts w:asciiTheme="minorHAnsi" w:hAnsiTheme="minorHAnsi" w:cs="Verdana"/>
          <w:sz w:val="28"/>
          <w:szCs w:val="28"/>
          <w:lang w:val="fr-FR"/>
        </w:rPr>
      </w:pPr>
      <w:r w:rsidRPr="00F707DA">
        <w:rPr>
          <w:rFonts w:asciiTheme="minorHAnsi" w:hAnsiTheme="minorHAnsi" w:cs="Verdana"/>
          <w:sz w:val="28"/>
          <w:szCs w:val="28"/>
          <w:lang w:val="fr-FR"/>
        </w:rPr>
        <w:t>15-16 Décembre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1"/>
        <w:gridCol w:w="2253"/>
        <w:gridCol w:w="2253"/>
        <w:gridCol w:w="2253"/>
      </w:tblGrid>
      <w:tr w:rsidR="0083067F" w:rsidRPr="00A623EC" w14:paraId="12161BE7" w14:textId="77777777" w:rsidTr="00E26ED6">
        <w:tc>
          <w:tcPr>
            <w:tcW w:w="9010" w:type="dxa"/>
            <w:gridSpan w:val="4"/>
          </w:tcPr>
          <w:p w14:paraId="7D35C010" w14:textId="77777777" w:rsidR="0083067F" w:rsidRPr="00A623EC" w:rsidRDefault="0083067F" w:rsidP="0071368A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 xml:space="preserve">Société/Organisation </w:t>
            </w:r>
            <w:del w:id="0" w:author="Pégnani OUARMA" w:date="2020-12-04T15:16:00Z">
              <w:r w:rsidDel="0071368A">
                <w:rPr>
                  <w:rFonts w:asciiTheme="minorHAnsi" w:hAnsiTheme="minorHAnsi"/>
                  <w:b/>
                  <w:lang w:val="fr-FR"/>
                </w:rPr>
                <w:delText>exposante</w:delText>
              </w:r>
              <w:r w:rsidDel="0071368A">
                <w:rPr>
                  <w:rFonts w:asciiTheme="minorHAnsi" w:hAnsiTheme="minorHAnsi"/>
                  <w:lang w:val="fr-FR"/>
                </w:rPr>
                <w:delText xml:space="preserve"> </w:delText>
              </w:r>
            </w:del>
          </w:p>
        </w:tc>
      </w:tr>
      <w:tr w:rsidR="0083067F" w:rsidRPr="00A623EC" w14:paraId="2D2382C7" w14:textId="77777777" w:rsidTr="00E26ED6">
        <w:tc>
          <w:tcPr>
            <w:tcW w:w="9010" w:type="dxa"/>
            <w:gridSpan w:val="4"/>
          </w:tcPr>
          <w:p w14:paraId="75392A95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83067F" w:rsidRPr="00A623EC" w14:paraId="691FA21E" w14:textId="77777777" w:rsidTr="00E26ED6">
        <w:tc>
          <w:tcPr>
            <w:tcW w:w="9010" w:type="dxa"/>
            <w:gridSpan w:val="4"/>
          </w:tcPr>
          <w:p w14:paraId="465CCE74" w14:textId="77777777" w:rsidR="0083067F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</w:p>
          <w:p w14:paraId="716920E3" w14:textId="77777777" w:rsidR="0083067F" w:rsidRPr="00A623EC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</w:p>
        </w:tc>
      </w:tr>
      <w:tr w:rsidR="0083067F" w:rsidRPr="00A623EC" w14:paraId="497CE5B9" w14:textId="77777777" w:rsidTr="00E26ED6">
        <w:tc>
          <w:tcPr>
            <w:tcW w:w="9010" w:type="dxa"/>
            <w:gridSpan w:val="4"/>
          </w:tcPr>
          <w:p w14:paraId="7D9B4A43" w14:textId="77777777" w:rsidR="0083067F" w:rsidRPr="00B64D6A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  <w:r w:rsidRPr="006B627A">
              <w:rPr>
                <w:rFonts w:asciiTheme="minorHAnsi" w:hAnsiTheme="minorHAnsi"/>
                <w:b/>
                <w:lang w:val="fr-FR"/>
              </w:rPr>
              <w:t>Description de la société</w:t>
            </w:r>
          </w:p>
        </w:tc>
      </w:tr>
      <w:tr w:rsidR="0083067F" w:rsidRPr="00A623EC" w14:paraId="78D93D33" w14:textId="77777777" w:rsidTr="00E26ED6">
        <w:tc>
          <w:tcPr>
            <w:tcW w:w="9010" w:type="dxa"/>
            <w:gridSpan w:val="4"/>
          </w:tcPr>
          <w:p w14:paraId="5785CDEF" w14:textId="77777777" w:rsidR="0083067F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</w:p>
          <w:p w14:paraId="433A40F6" w14:textId="77777777" w:rsidR="0083067F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</w:p>
          <w:p w14:paraId="2CDAEFDD" w14:textId="77777777" w:rsidR="0083067F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</w:p>
          <w:p w14:paraId="6630CA99" w14:textId="77777777" w:rsidR="0083067F" w:rsidRPr="00A623EC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</w:p>
        </w:tc>
      </w:tr>
      <w:tr w:rsidR="0083067F" w:rsidRPr="00C543F3" w14:paraId="481C01F5" w14:textId="77777777" w:rsidTr="00E26ED6">
        <w:tc>
          <w:tcPr>
            <w:tcW w:w="9010" w:type="dxa"/>
            <w:gridSpan w:val="4"/>
          </w:tcPr>
          <w:p w14:paraId="410DC3C4" w14:textId="77777777" w:rsidR="0083067F" w:rsidRPr="00A623EC" w:rsidRDefault="0083067F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  <w:r w:rsidRPr="006B627A">
              <w:rPr>
                <w:rFonts w:asciiTheme="minorHAnsi" w:hAnsiTheme="minorHAnsi"/>
                <w:b/>
                <w:lang w:val="fr-FR"/>
              </w:rPr>
              <w:t xml:space="preserve">Détails des </w:t>
            </w:r>
            <w:r>
              <w:rPr>
                <w:rFonts w:asciiTheme="minorHAnsi" w:hAnsiTheme="minorHAnsi"/>
                <w:b/>
                <w:lang w:val="fr-FR"/>
              </w:rPr>
              <w:t>Médias S</w:t>
            </w:r>
            <w:r w:rsidRPr="006B627A">
              <w:rPr>
                <w:rFonts w:asciiTheme="minorHAnsi" w:hAnsiTheme="minorHAnsi"/>
                <w:b/>
                <w:lang w:val="fr-FR"/>
              </w:rPr>
              <w:t>ociaux des exposants</w:t>
            </w:r>
          </w:p>
        </w:tc>
      </w:tr>
      <w:tr w:rsidR="0083067F" w:rsidRPr="00A623EC" w14:paraId="30810E26" w14:textId="77777777" w:rsidTr="00E26ED6">
        <w:tc>
          <w:tcPr>
            <w:tcW w:w="9010" w:type="dxa"/>
            <w:gridSpan w:val="4"/>
          </w:tcPr>
          <w:p w14:paraId="7583DFFA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Site 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web :</w:t>
            </w:r>
            <w:proofErr w:type="gramEnd"/>
          </w:p>
          <w:p w14:paraId="5F348110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>LinkedIn :</w:t>
            </w:r>
            <w:proofErr w:type="gramEnd"/>
          </w:p>
          <w:p w14:paraId="7C483DC4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>Facebook :</w:t>
            </w:r>
            <w:proofErr w:type="gramEnd"/>
          </w:p>
          <w:p w14:paraId="7A768B2D" w14:textId="77777777" w:rsidR="0083067F" w:rsidRPr="006B627A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6B627A">
              <w:rPr>
                <w:rFonts w:asciiTheme="minorHAnsi" w:hAnsiTheme="minorHAnsi"/>
                <w:b/>
                <w:lang w:val="fr-FR"/>
              </w:rPr>
              <w:t>Twitter :</w:t>
            </w:r>
          </w:p>
          <w:p w14:paraId="30C62AAB" w14:textId="77777777" w:rsidR="0083067F" w:rsidRPr="006B627A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6B627A">
              <w:rPr>
                <w:rFonts w:asciiTheme="minorHAnsi" w:hAnsiTheme="minorHAnsi"/>
                <w:b/>
                <w:lang w:val="fr-FR"/>
              </w:rPr>
              <w:t>Instagram :</w:t>
            </w:r>
          </w:p>
          <w:p w14:paraId="3D5FBC8F" w14:textId="77777777" w:rsidR="0083067F" w:rsidRPr="006B627A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proofErr w:type="spellStart"/>
            <w:r w:rsidRPr="006B627A">
              <w:rPr>
                <w:rFonts w:asciiTheme="minorHAnsi" w:hAnsiTheme="minorHAnsi"/>
                <w:b/>
                <w:lang w:val="fr-FR"/>
              </w:rPr>
              <w:t>Youtube</w:t>
            </w:r>
            <w:proofErr w:type="spellEnd"/>
            <w:r w:rsidRPr="006B627A">
              <w:rPr>
                <w:rFonts w:asciiTheme="minorHAnsi" w:hAnsiTheme="minorHAnsi"/>
                <w:b/>
                <w:lang w:val="fr-FR"/>
              </w:rPr>
              <w:t> :</w:t>
            </w:r>
          </w:p>
          <w:p w14:paraId="1CD19D02" w14:textId="77777777" w:rsidR="0083067F" w:rsidRPr="00B64D6A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</w:tr>
      <w:tr w:rsidR="0083067F" w:rsidRPr="00C543F3" w14:paraId="7EE3777B" w14:textId="77777777" w:rsidTr="00E26ED6">
        <w:tc>
          <w:tcPr>
            <w:tcW w:w="9010" w:type="dxa"/>
            <w:gridSpan w:val="4"/>
          </w:tcPr>
          <w:p w14:paraId="62089906" w14:textId="77777777" w:rsidR="0083067F" w:rsidRPr="006B627A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6B627A">
              <w:rPr>
                <w:rFonts w:asciiTheme="minorHAnsi" w:hAnsiTheme="minorHAnsi"/>
                <w:b/>
                <w:lang w:val="fr-FR"/>
              </w:rPr>
              <w:t xml:space="preserve">Vidéo de l'entreprise (veuillez entrer une URL) </w:t>
            </w:r>
          </w:p>
        </w:tc>
      </w:tr>
      <w:tr w:rsidR="0083067F" w:rsidRPr="00C543F3" w14:paraId="7A5844A7" w14:textId="77777777" w:rsidTr="00E26ED6">
        <w:tc>
          <w:tcPr>
            <w:tcW w:w="9010" w:type="dxa"/>
            <w:gridSpan w:val="4"/>
          </w:tcPr>
          <w:p w14:paraId="776BB6FF" w14:textId="77777777" w:rsidR="0083067F" w:rsidRPr="00A623EC" w:rsidRDefault="0071368A" w:rsidP="00E26ED6">
            <w:pPr>
              <w:spacing w:line="276" w:lineRule="auto"/>
              <w:rPr>
                <w:rFonts w:asciiTheme="minorHAnsi" w:hAnsiTheme="minorHAnsi" w:cs="Verdana"/>
                <w:lang w:val="fr-FR"/>
              </w:rPr>
            </w:pPr>
            <w:r>
              <w:rPr>
                <w:rStyle w:val="Marquedecommentaire"/>
              </w:rPr>
              <w:commentReference w:id="1"/>
            </w:r>
          </w:p>
        </w:tc>
      </w:tr>
      <w:tr w:rsidR="0083067F" w:rsidRPr="00C543F3" w14:paraId="0FD46C40" w14:textId="77777777" w:rsidTr="00E26ED6">
        <w:tc>
          <w:tcPr>
            <w:tcW w:w="9010" w:type="dxa"/>
            <w:gridSpan w:val="4"/>
          </w:tcPr>
          <w:p w14:paraId="274EA9CA" w14:textId="77777777" w:rsidR="0083067F" w:rsidRPr="006B627A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 xml:space="preserve">Les Représentants </w:t>
            </w:r>
            <w:r w:rsidRPr="006B627A">
              <w:rPr>
                <w:rFonts w:asciiTheme="minorHAnsi" w:hAnsiTheme="minorHAnsi"/>
                <w:b/>
                <w:lang w:val="fr-FR"/>
              </w:rPr>
              <w:t xml:space="preserve"> (le nombre suggéré de représentants est de 1 minimum, 3 maximum)</w:t>
            </w:r>
          </w:p>
        </w:tc>
      </w:tr>
      <w:tr w:rsidR="0083067F" w:rsidRPr="00C543F3" w14:paraId="6E1E97B6" w14:textId="77777777" w:rsidTr="00E26ED6">
        <w:trPr>
          <w:trHeight w:val="297"/>
        </w:trPr>
        <w:tc>
          <w:tcPr>
            <w:tcW w:w="2251" w:type="dxa"/>
          </w:tcPr>
          <w:p w14:paraId="634979C3" w14:textId="77777777" w:rsidR="0083067F" w:rsidRPr="00A623EC" w:rsidRDefault="0083067F" w:rsidP="00E26ED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Nom</w:t>
            </w:r>
          </w:p>
        </w:tc>
        <w:tc>
          <w:tcPr>
            <w:tcW w:w="2253" w:type="dxa"/>
          </w:tcPr>
          <w:p w14:paraId="14D1159E" w14:textId="77777777" w:rsidR="0083067F" w:rsidRPr="007A7178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7A7178">
              <w:rPr>
                <w:rFonts w:asciiTheme="minorHAnsi" w:hAnsiTheme="minorHAnsi"/>
                <w:b/>
                <w:lang w:val="fr-FR"/>
              </w:rPr>
              <w:t>Fonction</w:t>
            </w:r>
          </w:p>
        </w:tc>
        <w:tc>
          <w:tcPr>
            <w:tcW w:w="2253" w:type="dxa"/>
          </w:tcPr>
          <w:p w14:paraId="343717D4" w14:textId="77777777" w:rsidR="0083067F" w:rsidRPr="007A7178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7A7178">
              <w:rPr>
                <w:rFonts w:asciiTheme="minorHAnsi" w:hAnsiTheme="minorHAnsi"/>
                <w:b/>
                <w:lang w:val="fr-FR"/>
              </w:rPr>
              <w:t>Téléphone</w:t>
            </w:r>
          </w:p>
        </w:tc>
        <w:tc>
          <w:tcPr>
            <w:tcW w:w="2253" w:type="dxa"/>
          </w:tcPr>
          <w:p w14:paraId="4099FA28" w14:textId="77777777" w:rsidR="0083067F" w:rsidRPr="007A7178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7A7178">
              <w:rPr>
                <w:rFonts w:asciiTheme="minorHAnsi" w:hAnsiTheme="minorHAnsi"/>
                <w:b/>
                <w:lang w:val="fr-FR"/>
              </w:rPr>
              <w:t>E-mails</w:t>
            </w:r>
          </w:p>
        </w:tc>
      </w:tr>
      <w:tr w:rsidR="0083067F" w:rsidRPr="00C543F3" w14:paraId="5844AF74" w14:textId="77777777" w:rsidTr="00E26ED6">
        <w:trPr>
          <w:trHeight w:val="297"/>
        </w:trPr>
        <w:tc>
          <w:tcPr>
            <w:tcW w:w="2251" w:type="dxa"/>
          </w:tcPr>
          <w:p w14:paraId="26AF1063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3" w:type="dxa"/>
          </w:tcPr>
          <w:p w14:paraId="251475C4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253" w:type="dxa"/>
          </w:tcPr>
          <w:p w14:paraId="1CF6A4D7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253" w:type="dxa"/>
          </w:tcPr>
          <w:p w14:paraId="3D1E8E45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</w:tr>
      <w:tr w:rsidR="0083067F" w:rsidRPr="00C543F3" w14:paraId="2BC2AC12" w14:textId="77777777" w:rsidTr="00E26ED6">
        <w:trPr>
          <w:trHeight w:val="297"/>
        </w:trPr>
        <w:tc>
          <w:tcPr>
            <w:tcW w:w="2251" w:type="dxa"/>
          </w:tcPr>
          <w:p w14:paraId="5E0BCC6E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3" w:type="dxa"/>
          </w:tcPr>
          <w:p w14:paraId="05AE8942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253" w:type="dxa"/>
          </w:tcPr>
          <w:p w14:paraId="13D44EAB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253" w:type="dxa"/>
          </w:tcPr>
          <w:p w14:paraId="52DAB79C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</w:tr>
      <w:tr w:rsidR="0083067F" w:rsidRPr="00C543F3" w14:paraId="26CBA982" w14:textId="77777777" w:rsidTr="00E26ED6">
        <w:trPr>
          <w:trHeight w:val="297"/>
        </w:trPr>
        <w:tc>
          <w:tcPr>
            <w:tcW w:w="9010" w:type="dxa"/>
            <w:gridSpan w:val="4"/>
          </w:tcPr>
          <w:p w14:paraId="6650048E" w14:textId="77777777" w:rsidR="0083067F" w:rsidRPr="00434F7A" w:rsidRDefault="0083067F" w:rsidP="00E26ED6">
            <w:pPr>
              <w:spacing w:line="276" w:lineRule="auto"/>
              <w:rPr>
                <w:rFonts w:asciiTheme="minorHAnsi" w:hAnsiTheme="minorHAnsi"/>
                <w:b/>
                <w:lang w:val="fr-FR"/>
              </w:rPr>
            </w:pPr>
            <w:r w:rsidRPr="00434F7A">
              <w:rPr>
                <w:rFonts w:asciiTheme="minorHAnsi" w:hAnsiTheme="minorHAnsi"/>
                <w:b/>
                <w:lang w:val="fr-FR"/>
              </w:rPr>
              <w:t xml:space="preserve">Description du produit (ou liens vers différentes lignes de produits avec des images pertinentes jointes séparément) </w:t>
            </w:r>
          </w:p>
        </w:tc>
      </w:tr>
      <w:tr w:rsidR="0083067F" w:rsidRPr="00C543F3" w14:paraId="3FFBCBBB" w14:textId="77777777" w:rsidTr="00E26ED6">
        <w:trPr>
          <w:trHeight w:val="297"/>
        </w:trPr>
        <w:tc>
          <w:tcPr>
            <w:tcW w:w="9010" w:type="dxa"/>
            <w:gridSpan w:val="4"/>
          </w:tcPr>
          <w:p w14:paraId="6E32A59C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  <w:p w14:paraId="28083328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  <w:p w14:paraId="5D9F4525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  <w:p w14:paraId="422C7E73" w14:textId="77777777" w:rsidR="0083067F" w:rsidRDefault="0083067F" w:rsidP="00E26ED6">
            <w:pPr>
              <w:spacing w:line="276" w:lineRule="auto"/>
              <w:rPr>
                <w:rFonts w:asciiTheme="minorHAnsi" w:hAnsiTheme="minorHAnsi"/>
                <w:lang w:val="fr-FR"/>
              </w:rPr>
            </w:pPr>
          </w:p>
        </w:tc>
      </w:tr>
    </w:tbl>
    <w:p w14:paraId="39C3A97D" w14:textId="77777777" w:rsidR="0083067F" w:rsidRDefault="0083067F" w:rsidP="0083067F">
      <w:pPr>
        <w:rPr>
          <w:rFonts w:asciiTheme="minorHAnsi" w:hAnsiTheme="minorHAnsi" w:cs="Verdana"/>
          <w:lang w:val="fr-FR"/>
        </w:rPr>
      </w:pPr>
    </w:p>
    <w:p w14:paraId="2249F11C" w14:textId="77777777" w:rsidR="0083067F" w:rsidRPr="00434F7A" w:rsidRDefault="0083067F" w:rsidP="0083067F">
      <w:pPr>
        <w:spacing w:line="276" w:lineRule="auto"/>
        <w:rPr>
          <w:rFonts w:asciiTheme="minorHAnsi" w:hAnsiTheme="minorHAnsi" w:cstheme="minorBidi"/>
          <w:b/>
          <w:sz w:val="22"/>
          <w:szCs w:val="22"/>
          <w:lang w:val="fr-FR"/>
        </w:rPr>
      </w:pPr>
      <w:r w:rsidRPr="00434F7A">
        <w:rPr>
          <w:rFonts w:asciiTheme="minorHAnsi" w:hAnsiTheme="minorHAnsi" w:cstheme="minorBidi"/>
          <w:b/>
          <w:sz w:val="22"/>
          <w:szCs w:val="22"/>
          <w:lang w:val="fr-FR"/>
        </w:rPr>
        <w:t xml:space="preserve">Important: </w:t>
      </w:r>
    </w:p>
    <w:p w14:paraId="09B38AB4" w14:textId="77777777" w:rsidR="00F707DA" w:rsidRPr="00F707DA" w:rsidRDefault="0083067F" w:rsidP="00F707DA">
      <w:pPr>
        <w:pStyle w:val="Paragraphedeliste"/>
        <w:numPr>
          <w:ilvl w:val="0"/>
          <w:numId w:val="1"/>
        </w:numPr>
        <w:spacing w:line="276" w:lineRule="auto"/>
      </w:pPr>
      <w:r w:rsidRPr="00F707DA">
        <w:rPr>
          <w:rFonts w:asciiTheme="minorHAnsi" w:hAnsiTheme="minorHAnsi" w:cstheme="minorBidi"/>
          <w:b/>
          <w:sz w:val="22"/>
          <w:szCs w:val="22"/>
          <w:lang w:val="fr-FR"/>
        </w:rPr>
        <w:t>Veuillez envoyer les photos des produits (carrés par exemple (50</w:t>
      </w:r>
      <w:r w:rsidR="00A71E81">
        <w:rPr>
          <w:rFonts w:asciiTheme="minorHAnsi" w:hAnsiTheme="minorHAnsi" w:cstheme="minorBidi"/>
          <w:b/>
          <w:sz w:val="22"/>
          <w:szCs w:val="22"/>
          <w:lang w:val="fr-FR"/>
        </w:rPr>
        <w:t>0px x 500px) et au format JPEG).</w:t>
      </w:r>
    </w:p>
    <w:p w14:paraId="47DCD276" w14:textId="77777777" w:rsidR="008C24ED" w:rsidRDefault="00F707DA" w:rsidP="00F707DA">
      <w:pPr>
        <w:pStyle w:val="Paragraphedeliste"/>
        <w:numPr>
          <w:ilvl w:val="0"/>
          <w:numId w:val="1"/>
        </w:numPr>
        <w:spacing w:line="276" w:lineRule="auto"/>
      </w:pPr>
      <w:r>
        <w:rPr>
          <w:rFonts w:asciiTheme="minorHAnsi" w:hAnsiTheme="minorHAnsi" w:cstheme="minorBidi"/>
          <w:b/>
          <w:sz w:val="22"/>
          <w:szCs w:val="22"/>
          <w:lang w:val="fr-FR"/>
        </w:rPr>
        <w:t>L</w:t>
      </w:r>
      <w:r w:rsidR="0083067F" w:rsidRPr="00F707DA">
        <w:rPr>
          <w:rFonts w:asciiTheme="minorHAnsi" w:hAnsiTheme="minorHAnsi" w:cstheme="minorBidi"/>
          <w:b/>
          <w:sz w:val="22"/>
          <w:szCs w:val="22"/>
          <w:lang w:val="fr-FR"/>
        </w:rPr>
        <w:t xml:space="preserve">e logo correspondant et la bannière du stand (par exemple (3000px x 500px) au format JPEG) avec ce formulaire d'exposant (joint séparément de ce fichier). </w:t>
      </w:r>
    </w:p>
    <w:sectPr w:rsidR="008C24ED" w:rsidSect="00C543F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1440" w:right="1440" w:bottom="1440" w:left="1440" w:header="0" w:footer="244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égnani OUARMA" w:date="2020-12-04T15:17:00Z" w:initials="PO">
    <w:p w14:paraId="4663BFBE" w14:textId="77777777" w:rsidR="0071368A" w:rsidRDefault="0071368A">
      <w:pPr>
        <w:pStyle w:val="Commentaire"/>
      </w:pPr>
      <w:r>
        <w:rPr>
          <w:rStyle w:val="Marquedecommentaire"/>
        </w:rPr>
        <w:annotationRef/>
      </w:r>
      <w:proofErr w:type="spellStart"/>
      <w:r>
        <w:t>L’exposition</w:t>
      </w:r>
      <w:proofErr w:type="spellEnd"/>
      <w:r>
        <w:t xml:space="preserve"> ne </w:t>
      </w:r>
      <w:proofErr w:type="spellStart"/>
      <w:r>
        <w:t>concerne</w:t>
      </w:r>
      <w:proofErr w:type="spellEnd"/>
      <w:r>
        <w:t xml:space="preserve"> pas les </w:t>
      </w:r>
      <w:proofErr w:type="spellStart"/>
      <w:r>
        <w:t>entreprises</w:t>
      </w:r>
      <w:proofErr w:type="spellEnd"/>
      <w:r>
        <w:t xml:space="preserve"> burkinabè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63BFB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21FD0" w14:textId="77777777" w:rsidR="00A66079" w:rsidRDefault="00A66079" w:rsidP="0083067F">
      <w:r>
        <w:separator/>
      </w:r>
    </w:p>
  </w:endnote>
  <w:endnote w:type="continuationSeparator" w:id="0">
    <w:p w14:paraId="1DF3AD7D" w14:textId="77777777" w:rsidR="00A66079" w:rsidRDefault="00A66079" w:rsidP="0083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CFDE" w14:textId="77777777" w:rsidR="00876E1E" w:rsidRDefault="0049022C" w:rsidP="00396FB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E4F9D" w14:textId="77777777" w:rsidR="00876E1E" w:rsidRDefault="00A660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8DE1" w14:textId="77777777" w:rsidR="003746F3" w:rsidRPr="00C543F3" w:rsidRDefault="0049022C" w:rsidP="00AC2944">
    <w:pPr>
      <w:pStyle w:val="Pieddepage"/>
      <w:ind w:left="-851"/>
      <w:rPr>
        <w:lang w:val="en-GB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06EE60B" wp14:editId="497C22F7">
          <wp:simplePos x="0" y="0"/>
          <wp:positionH relativeFrom="column">
            <wp:posOffset>-800100</wp:posOffset>
          </wp:positionH>
          <wp:positionV relativeFrom="paragraph">
            <wp:posOffset>233045</wp:posOffset>
          </wp:positionV>
          <wp:extent cx="7162800" cy="1143000"/>
          <wp:effectExtent l="0" t="0" r="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ADFF" w14:textId="77777777" w:rsidR="00A66079" w:rsidRDefault="00A66079" w:rsidP="0083067F">
      <w:r>
        <w:separator/>
      </w:r>
    </w:p>
  </w:footnote>
  <w:footnote w:type="continuationSeparator" w:id="0">
    <w:p w14:paraId="4B5D9052" w14:textId="77777777" w:rsidR="00A66079" w:rsidRDefault="00A66079" w:rsidP="0083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CD63" w14:textId="77777777" w:rsidR="003746F3" w:rsidRDefault="00A66079">
    <w:pPr>
      <w:pStyle w:val="En-tte"/>
    </w:pPr>
    <w:r>
      <w:rPr>
        <w:noProof/>
      </w:rPr>
      <w:pict w14:anchorId="525CB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etter_Watermark_2b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B729" w14:textId="77777777" w:rsidR="003746F3" w:rsidRDefault="00F707DA" w:rsidP="00546F2E">
    <w:pPr>
      <w:pStyle w:val="En-tte"/>
    </w:pPr>
    <w:r>
      <w:rPr>
        <w:noProof/>
        <w:lang w:val="fr-FR" w:eastAsia="fr-FR"/>
      </w:rPr>
      <w:drawing>
        <wp:inline distT="0" distB="0" distL="0" distR="0" wp14:anchorId="4B0582C7" wp14:editId="2D76E84E">
          <wp:extent cx="743989" cy="868680"/>
          <wp:effectExtent l="0" t="0" r="0" b="762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CIB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89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F707DA">
      <w:rPr>
        <w:noProof/>
        <w:lang w:val="fr-FR" w:eastAsia="fr-FR"/>
      </w:rPr>
      <w:drawing>
        <wp:inline distT="0" distB="0" distL="0" distR="0" wp14:anchorId="45BAD446" wp14:editId="2B6E5666">
          <wp:extent cx="1814094" cy="95250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bc-seo-ima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574" cy="9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79D3" w14:textId="77777777" w:rsidR="003746F3" w:rsidRDefault="00A66079" w:rsidP="00AC2944">
    <w:pPr>
      <w:pStyle w:val="En-tte"/>
      <w:ind w:left="-851"/>
    </w:pPr>
    <w:r>
      <w:rPr>
        <w:noProof/>
      </w:rPr>
      <w:pict w14:anchorId="42F56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75.75pt;margin-top:-83.35pt;width:595.55pt;height:842.4pt;z-index:-251656192;mso-wrap-edited:f;mso-position-horizontal-relative:margin;mso-position-vertical-relative:margin" wrapcoords="-27 0 -27 21561 21600 21561 21600 0 -27 0">
          <v:imagedata r:id="rId1" o:title="Letter_Watermark_2b_"/>
          <w10:wrap anchorx="margin" anchory="margin"/>
        </v:shape>
      </w:pict>
    </w:r>
    <w:r w:rsidR="0049022C" w:rsidRPr="0042018D">
      <w:rPr>
        <w:noProof/>
        <w:lang w:val="fr-FR" w:eastAsia="fr-FR"/>
      </w:rPr>
      <w:drawing>
        <wp:inline distT="0" distB="0" distL="0" distR="0" wp14:anchorId="5A764428" wp14:editId="06218EC6">
          <wp:extent cx="7562850" cy="1076325"/>
          <wp:effectExtent l="0" t="0" r="0" b="9525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73BF3"/>
    <w:multiLevelType w:val="hybridMultilevel"/>
    <w:tmpl w:val="72FA3ECE"/>
    <w:lvl w:ilvl="0" w:tplc="6128B87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égnani OUARMA">
    <w15:presenceInfo w15:providerId="None" w15:userId="Pégnani OUAR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F"/>
    <w:rsid w:val="0049022C"/>
    <w:rsid w:val="0071368A"/>
    <w:rsid w:val="0083067F"/>
    <w:rsid w:val="008C24ED"/>
    <w:rsid w:val="00A66079"/>
    <w:rsid w:val="00A71E81"/>
    <w:rsid w:val="00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AD0D11"/>
  <w15:chartTrackingRefBased/>
  <w15:docId w15:val="{CB433849-75D0-4FC5-90CD-F9171725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67F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83067F"/>
    <w:rPr>
      <w:rFonts w:ascii="Cambria" w:eastAsia="MS Mincho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3067F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83067F"/>
    <w:rPr>
      <w:rFonts w:ascii="Cambria" w:eastAsia="MS Mincho" w:hAnsi="Cambria" w:cs="Times New Roman"/>
      <w:sz w:val="24"/>
      <w:szCs w:val="24"/>
      <w:lang w:val="en-US"/>
    </w:rPr>
  </w:style>
  <w:style w:type="table" w:styleId="Grilledutableau">
    <w:name w:val="Table Grid"/>
    <w:basedOn w:val="TableauNormal"/>
    <w:rsid w:val="008306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3067F"/>
  </w:style>
  <w:style w:type="paragraph" w:styleId="Paragraphedeliste">
    <w:name w:val="List Paragraph"/>
    <w:basedOn w:val="Normal"/>
    <w:uiPriority w:val="34"/>
    <w:qFormat/>
    <w:rsid w:val="00F707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6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68A"/>
    <w:rPr>
      <w:rFonts w:ascii="Segoe UI" w:eastAsia="Times New Roman" w:hAnsi="Segoe UI" w:cs="Segoe UI"/>
      <w:sz w:val="18"/>
      <w:szCs w:val="18"/>
      <w:lang w:val="nl-NL"/>
    </w:rPr>
  </w:style>
  <w:style w:type="character" w:styleId="Marquedecommentaire">
    <w:name w:val="annotation reference"/>
    <w:basedOn w:val="Policepardfaut"/>
    <w:uiPriority w:val="99"/>
    <w:semiHidden/>
    <w:unhideWhenUsed/>
    <w:rsid w:val="0071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6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368A"/>
    <w:rPr>
      <w:rFonts w:ascii="Times New Roman" w:eastAsia="Times New Roman" w:hAnsi="Times New Roman" w:cs="Times New Roman"/>
      <w:sz w:val="20"/>
      <w:szCs w:val="20"/>
      <w:lang w:val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68A"/>
    <w:rPr>
      <w:rFonts w:ascii="Times New Roman" w:eastAsia="Times New Roman" w:hAnsi="Times New Roman" w:cs="Times New Roman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Sibdou Christelle KIELEM</dc:creator>
  <cp:keywords/>
  <dc:description/>
  <cp:lastModifiedBy>Pégnani OUARMA</cp:lastModifiedBy>
  <cp:revision>2</cp:revision>
  <dcterms:created xsi:type="dcterms:W3CDTF">2020-11-24T15:32:00Z</dcterms:created>
  <dcterms:modified xsi:type="dcterms:W3CDTF">2020-12-04T15:25:00Z</dcterms:modified>
</cp:coreProperties>
</file>